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226BA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672A6659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114D2718" w14:textId="77777777" w:rsidTr="248F345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4CADA5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99B5" w14:textId="73370A2E" w:rsidR="00A17B08" w:rsidRPr="00D020D3" w:rsidRDefault="248F3456" w:rsidP="248F3456">
            <w:pPr>
              <w:jc w:val="center"/>
              <w:rPr>
                <w:b/>
                <w:bCs/>
                <w:sz w:val="18"/>
                <w:szCs w:val="18"/>
              </w:rPr>
            </w:pPr>
            <w:r w:rsidRPr="248F3456">
              <w:rPr>
                <w:b/>
                <w:bCs/>
                <w:sz w:val="18"/>
                <w:szCs w:val="18"/>
              </w:rPr>
              <w:t>02/2024</w:t>
            </w:r>
          </w:p>
        </w:tc>
      </w:tr>
    </w:tbl>
    <w:p w14:paraId="0A37501D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36B2FFBA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135CBF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EC47EA5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B3A3C03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69C76FC0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5DAB6C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F3EBF1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50E4A08" w14:textId="49353A7A" w:rsidR="00A17B08" w:rsidRPr="003A2770" w:rsidRDefault="006D32A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Štefanje</w:t>
            </w:r>
          </w:p>
        </w:tc>
      </w:tr>
      <w:tr w:rsidR="00A17B08" w:rsidRPr="003A2770" w14:paraId="3D2CC550" w14:textId="77777777" w:rsidTr="248F345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B378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6411AA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083E54" w14:textId="081C62DD" w:rsidR="00A17B08" w:rsidRPr="003A2770" w:rsidRDefault="006D32A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Štefanje 72</w:t>
            </w:r>
          </w:p>
        </w:tc>
      </w:tr>
      <w:tr w:rsidR="00A17B08" w:rsidRPr="003A2770" w14:paraId="677AA776" w14:textId="77777777" w:rsidTr="248F345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5A80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6642CF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73D7829" w14:textId="5C8E6862" w:rsidR="00A17B08" w:rsidRPr="003A2770" w:rsidRDefault="006D32A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Štefanje</w:t>
            </w:r>
          </w:p>
        </w:tc>
      </w:tr>
      <w:tr w:rsidR="00A17B08" w:rsidRPr="003A2770" w14:paraId="24D7885A" w14:textId="77777777" w:rsidTr="248F345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9BBE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2B8E26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258902C" w14:textId="2DDBBABB" w:rsidR="00A17B08" w:rsidRPr="003A2770" w:rsidRDefault="006D32A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43246 </w:t>
            </w:r>
          </w:p>
        </w:tc>
      </w:tr>
      <w:tr w:rsidR="00A17B08" w:rsidRPr="003A2770" w14:paraId="41C8F396" w14:textId="77777777" w:rsidTr="248F345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2A3D3EC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D0B940D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0E27B00A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25E49116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9CDDD6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193EA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90D9CD" w14:textId="77777777" w:rsidR="00A17B08" w:rsidRPr="003A2770" w:rsidRDefault="0026735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i 8.</w:t>
            </w:r>
          </w:p>
        </w:tc>
        <w:tc>
          <w:tcPr>
            <w:tcW w:w="18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717A8F3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60061E4C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4EAFD9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94D5A5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DEEC669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59487766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F75A9D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D7F0A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AB52E77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5B8806AF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656B9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AEC6878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FE774B5" w14:textId="6C049892" w:rsidR="00A17B08" w:rsidRPr="003A2770" w:rsidRDefault="248F3456" w:rsidP="248F3456">
            <w:pPr>
              <w:jc w:val="both"/>
              <w:rPr>
                <w:rFonts w:eastAsia="Calibri"/>
                <w:sz w:val="22"/>
                <w:szCs w:val="22"/>
              </w:rPr>
            </w:pPr>
            <w:r w:rsidRPr="248F3456">
              <w:rPr>
                <w:rFonts w:eastAsia="Calibri"/>
                <w:sz w:val="22"/>
                <w:szCs w:val="22"/>
              </w:rPr>
              <w:t>Maturalac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06E5CD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9267C9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F2312DF" w14:textId="77777777" w:rsidTr="248F345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5FB081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1A5DA7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0D7430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F47CAB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B8E2638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2BA9BE0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49F31C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4FA9D0C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A3204D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000D972" w14:textId="77777777" w:rsidR="00A17B08" w:rsidRPr="003A2770" w:rsidRDefault="0026735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4A4EB82" w14:textId="77777777" w:rsidR="00A17B08" w:rsidRPr="003A2770" w:rsidRDefault="0026735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C1CB71F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12826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D99FCEC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990728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992147D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9CE88FA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2486C05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101652C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99056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299C43A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DDBEF00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468C9D4F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F9ABB3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712B3D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3FB2A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2CB837FA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461D77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C5AEED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9A19B6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F2D8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D207F44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B7827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A96E6E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391861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FC3994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562CB0E" w14:textId="77777777" w:rsidTr="248F345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4CE0A4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6D5EA42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6C7268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01948B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1B2E6E3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3C774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BF3C5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9953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8A12B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7C906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A17B08" w:rsidRPr="003A2770" w14:paraId="768FB4B9" w14:textId="77777777" w:rsidTr="248F345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946DB8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vAlign w:val="center"/>
            <w:hideMark/>
          </w:tcPr>
          <w:p w14:paraId="5997CC1D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F06FB0" w14:textId="77777777" w:rsidR="00A17B08" w:rsidRPr="003A2770" w:rsidRDefault="00E33C05" w:rsidP="00E33C05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16.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2BA178B" w14:textId="77777777" w:rsidR="00A17B08" w:rsidRPr="003A2770" w:rsidRDefault="00E33C05" w:rsidP="004C322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lipanj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F17FE39" w14:textId="77777777" w:rsidR="00A17B08" w:rsidRPr="003A2770" w:rsidRDefault="00E33C05" w:rsidP="004C322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20.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EFB992E" w14:textId="77777777" w:rsidR="00A17B08" w:rsidRPr="003A2770" w:rsidRDefault="00E33C05" w:rsidP="004C322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lipanj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0C642E" w14:textId="77777777" w:rsidR="00A17B08" w:rsidRPr="003A2770" w:rsidRDefault="00E33C05" w:rsidP="00E33C05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2025.</w:t>
            </w:r>
          </w:p>
        </w:tc>
      </w:tr>
      <w:tr w:rsidR="00A17B08" w:rsidRPr="003A2770" w14:paraId="110FFD37" w14:textId="77777777" w:rsidTr="248F345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B69937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5EBA7A07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BC6DBB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32B8154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2028431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7253C5AD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3FE9F23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4F0910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D71D96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FE3165D" w14:textId="77777777" w:rsidR="00A17B08" w:rsidRPr="003A2770" w:rsidRDefault="0026735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F6B8DE6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4C777A44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1F72F64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65458582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38F5B9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98DEE6" w14:textId="77777777" w:rsidR="00A17B08" w:rsidRPr="003A2770" w:rsidRDefault="00E33C0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14:paraId="78D1FEA4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08CE6F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3A1E267A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04AE9F5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9935FF" w14:textId="77777777" w:rsidR="00A17B08" w:rsidRPr="003A2770" w:rsidRDefault="00E33C0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14:paraId="61CDCEAD" w14:textId="77777777" w:rsidTr="248F345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BB9E25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7220CCBB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5CB103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6DDC164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AC0F85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2C6910E6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3DE523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4DE6552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F0CECA5" w14:textId="152F26B8" w:rsidR="00A17B08" w:rsidRPr="003A2770" w:rsidRDefault="006D32A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Štefanje</w:t>
            </w:r>
          </w:p>
        </w:tc>
      </w:tr>
      <w:tr w:rsidR="00A17B08" w:rsidRPr="003A2770" w14:paraId="57B6CB6D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2E562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327C398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7547A01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0F355C52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043CB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049EF8E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25DEB78" w14:textId="77777777" w:rsidR="00A17B08" w:rsidRPr="003A2770" w:rsidRDefault="00E33C0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Diklo</w:t>
            </w:r>
            <w:proofErr w:type="spellEnd"/>
            <w:r>
              <w:rPr>
                <w:rFonts w:ascii="Times New Roman" w:hAnsi="Times New Roman"/>
              </w:rPr>
              <w:t xml:space="preserve">, hostel </w:t>
            </w:r>
            <w:proofErr w:type="spellStart"/>
            <w:r>
              <w:rPr>
                <w:rFonts w:ascii="Times New Roman" w:hAnsi="Times New Roman"/>
              </w:rPr>
              <w:t>Adria</w:t>
            </w:r>
            <w:proofErr w:type="spellEnd"/>
          </w:p>
        </w:tc>
      </w:tr>
      <w:tr w:rsidR="00A17B08" w:rsidRPr="003A2770" w14:paraId="07459315" w14:textId="77777777" w:rsidTr="248F345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537F28F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38C73FBF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DF6D3B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628E645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44B127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41AA608A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FB9E2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A8A115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8BD0864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D9616CD" w14:textId="77777777" w:rsidR="00A17B08" w:rsidRPr="003A2770" w:rsidRDefault="00E33C0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17B08" w:rsidRPr="003A2770" w14:paraId="66F2E1DB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0DF9E5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D38883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7512E4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4E871BC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38993CD8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44A5D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68F98A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80287F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1933DB0" w14:textId="77777777" w:rsidR="00A17B08" w:rsidRPr="003A2770" w:rsidRDefault="00E33C0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17B08" w:rsidRPr="003A2770" w14:paraId="0423F1F9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8610E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5EB271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266C3C5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7805D2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9D0806F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63F29E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71D2C5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4F8081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7B4B8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A0FF5F2" w14:textId="77777777" w:rsidTr="248F345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630AD6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591801E4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F57406D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36E837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94CD5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44E9CE5D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182907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024BA6D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BDB6A6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3096EF0" w14:textId="61644235" w:rsidR="00A17B08" w:rsidRPr="006D32A0" w:rsidRDefault="006D32A0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</w:p>
        </w:tc>
      </w:tr>
      <w:tr w:rsidR="00A17B08" w:rsidRPr="003A2770" w14:paraId="39F84E20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BA226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1A79432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E884F09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54B905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14:paraId="1AA7C85B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7AD93B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2970BC5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46351A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DE4B5B7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8470C76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6204FF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7925D31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2958F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DBF0D7D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3748679F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B62F1B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245A1A8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02F2C34E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50FCC4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AB6C11F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E0CB7FE" w14:textId="41E73EC1" w:rsidR="00A17B08" w:rsidRPr="006D32A0" w:rsidRDefault="006D32A0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</w:p>
        </w:tc>
      </w:tr>
      <w:tr w:rsidR="00A17B08" w:rsidRPr="003A2770" w14:paraId="17E1AC70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80A4E5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3A612C5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CB4FE2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9219836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296FEF7D" w14:textId="77777777" w:rsidTr="248F345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194DBDC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583577C7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F68280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704349F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41FE0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29EADCF4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69D0D3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4A8489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141F4D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CD245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7662053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231BE6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EE5BFBE" w14:textId="77777777"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E288DB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6FEB5B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1C9A474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D7AA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389959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8221D8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1E61A33" w14:textId="77777777" w:rsidR="00A17B08" w:rsidRPr="003A2770" w:rsidRDefault="00E33C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2984C305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196D06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478626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C14270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4FF1C9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6C14D24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072C0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461E73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3A093C94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8A2191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BD18F9B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8601FE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3CABC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08B5D1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6DEB4A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C27151B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7135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D5D028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0B9522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617F23B7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AD9C6F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2B49471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4B1F511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197DA105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CACE8E6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A5697B1" w14:textId="77777777" w:rsidR="00A17B08" w:rsidRPr="003A2770" w:rsidRDefault="00E33C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5665B402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5F9C3D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AC0890F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0358F351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023141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E88AC1E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F3B140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357645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7957D05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62C75D1" w14:textId="5F5F438F" w:rsidR="00A17B08" w:rsidRPr="003A2770" w:rsidRDefault="006D32A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1204D7DB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64355A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E36D5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F35629F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0574BF79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A96511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C58B790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DF4E37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769465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09BC1C7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4FB30F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C819A13" w14:textId="77777777" w:rsidTr="248F345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D9ED70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30DCB024" w14:textId="77777777" w:rsidTr="248F3456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DA6542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92A0EB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76C7584" w14:textId="3F1940A8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</w:t>
            </w:r>
            <w:r w:rsidR="006D32A0">
              <w:rPr>
                <w:rFonts w:ascii="Times New Roman" w:hAnsi="Times New Roman"/>
              </w:rPr>
              <w:t>24</w:t>
            </w:r>
            <w:r w:rsidR="00E33C05">
              <w:rPr>
                <w:rFonts w:ascii="Times New Roman" w:hAnsi="Times New Roman"/>
              </w:rPr>
              <w:t>.12.2024.</w:t>
            </w:r>
            <w:r w:rsidRPr="003A27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E19A9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34373E7E" w14:textId="77777777" w:rsidTr="248F3456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750BA13" w14:textId="02F07FCF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 xml:space="preserve">Javno otvaranje ponuda održat će se u </w:t>
            </w:r>
            <w:r w:rsidR="006D32A0">
              <w:rPr>
                <w:rFonts w:ascii="Times New Roman" w:hAnsi="Times New Roman"/>
              </w:rPr>
              <w:t>OŠ Veliko Trojstvo</w:t>
            </w:r>
            <w:r w:rsidRPr="003A2770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158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EF9B95F" w14:textId="5F63EC28" w:rsidR="00A17B08" w:rsidRPr="003A2770" w:rsidRDefault="006D32A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30.12.2025.</w:t>
            </w:r>
          </w:p>
        </w:tc>
        <w:tc>
          <w:tcPr>
            <w:tcW w:w="16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6745903" w14:textId="1C3EDF86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6D32A0">
              <w:rPr>
                <w:rFonts w:ascii="Times New Roman" w:hAnsi="Times New Roman"/>
              </w:rPr>
              <w:t>12</w:t>
            </w:r>
            <w:r w:rsidR="003100C3"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 xml:space="preserve">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14:paraId="3041E394" w14:textId="77777777"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  <w:bookmarkStart w:id="2" w:name="_GoBack"/>
    </w:p>
    <w:bookmarkEnd w:id="2"/>
    <w:p w14:paraId="7488EEE0" w14:textId="77777777"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14:paraId="329D0F35" w14:textId="77777777"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7D1CF51D" w14:textId="77777777"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14:paraId="7FCD95CA" w14:textId="77777777"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14:paraId="5417FADA" w14:textId="1767B113" w:rsidR="00A17B08" w:rsidRPr="003A2770" w:rsidRDefault="00A17B08" w:rsidP="006D32A0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0"/>
          <w:szCs w:val="16"/>
          <w:rPrChange w:id="24" w:author="mvricko" w:date="2015-07-13T13:57:00Z">
            <w:rPr>
              <w:sz w:val="12"/>
              <w:szCs w:val="16"/>
            </w:rPr>
          </w:rPrChange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2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2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2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</w:t>
        </w:r>
        <w:proofErr w:type="spellStart"/>
        <w:r w:rsidRPr="003A2770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agencija</w:t>
        </w:r>
      </w:ins>
      <w:r w:rsidRPr="003A2770">
        <w:rPr>
          <w:rFonts w:ascii="Times New Roman" w:eastAsia="Times New Roman" w:hAnsi="Times New Roman"/>
          <w:b/>
          <w:i/>
          <w:sz w:val="20"/>
          <w:szCs w:val="16"/>
          <w:rPrChange w:id="30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proofErr w:type="spellEnd"/>
      <w:r w:rsidRPr="003A2770">
        <w:rPr>
          <w:rFonts w:ascii="Times New Roman" w:eastAsia="Times New Roman" w:hAnsi="Times New Roman"/>
          <w:sz w:val="20"/>
          <w:szCs w:val="16"/>
          <w:rPrChange w:id="31" w:author="mvricko" w:date="2015-07-13T13:57:00Z">
            <w:rPr>
              <w:sz w:val="12"/>
              <w:szCs w:val="16"/>
            </w:rPr>
          </w:rPrChange>
        </w:rPr>
        <w:t>:</w:t>
      </w:r>
    </w:p>
    <w:p w14:paraId="24ACFA39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3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14:paraId="7E3AA68E" w14:textId="77777777"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34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3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14:paraId="300A194C" w14:textId="77777777"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36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3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 </w:t>
      </w:r>
      <w:del w:id="38" w:author="mvricko" w:date="2015-07-13T13:54:00Z">
        <w:r w:rsidRPr="003A2770" w:rsidDel="00375809">
          <w:rPr>
            <w:sz w:val="20"/>
            <w:szCs w:val="16"/>
            <w:rPrChange w:id="39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4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14:paraId="1BE340C3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4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4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14:paraId="5CE4D47B" w14:textId="77777777"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4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4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14:paraId="68AB790D" w14:textId="77777777"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4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4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14:paraId="000258DA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47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4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49" w:author="mvricko" w:date="2015-07-13T13:57:00Z">
            <w:rPr>
              <w:sz w:val="12"/>
              <w:szCs w:val="16"/>
            </w:rPr>
          </w:rPrChange>
        </w:rPr>
        <w:t>.</w:t>
      </w:r>
    </w:p>
    <w:p w14:paraId="3B5D5FDC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5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5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14:paraId="57BC9D06" w14:textId="77777777" w:rsidR="00A17B08" w:rsidRPr="003A2770" w:rsidDel="006F7BB3" w:rsidRDefault="00A17B08" w:rsidP="00A17B08">
      <w:pPr>
        <w:spacing w:before="120" w:after="120"/>
        <w:jc w:val="both"/>
        <w:rPr>
          <w:del w:id="52" w:author="zcukelj" w:date="2015-07-30T09:49:00Z"/>
          <w:rFonts w:cs="Arial"/>
          <w:sz w:val="20"/>
          <w:szCs w:val="16"/>
          <w:rPrChange w:id="53" w:author="mvricko" w:date="2015-07-13T13:57:00Z">
            <w:rPr>
              <w:del w:id="54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5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6E1831B3" w14:textId="77777777" w:rsidR="00A17B08" w:rsidDel="00A17B08" w:rsidRDefault="00A17B08">
      <w:pPr>
        <w:spacing w:before="120" w:after="120"/>
        <w:jc w:val="both"/>
        <w:rPr>
          <w:del w:id="56" w:author="zcukelj" w:date="2015-07-30T11:44:00Z"/>
        </w:rPr>
        <w:pPrChange w:id="57" w:author="zcukelj" w:date="2015-07-30T09:49:00Z">
          <w:pPr/>
        </w:pPrChange>
      </w:pPr>
    </w:p>
    <w:p w14:paraId="54E11D2A" w14:textId="77777777"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267353"/>
    <w:rsid w:val="003100C3"/>
    <w:rsid w:val="006D32A0"/>
    <w:rsid w:val="009E58AB"/>
    <w:rsid w:val="00A17B08"/>
    <w:rsid w:val="00CD4729"/>
    <w:rsid w:val="00CF2985"/>
    <w:rsid w:val="00E33C05"/>
    <w:rsid w:val="00FD2757"/>
    <w:rsid w:val="248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B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615</Words>
  <Characters>3507</Characters>
  <Application>Microsoft Office Word</Application>
  <DocSecurity>0</DocSecurity>
  <Lines>29</Lines>
  <Paragraphs>8</Paragraphs>
  <ScaleCrop>false</ScaleCrop>
  <Company>MZOŠ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Tajnistvo</cp:lastModifiedBy>
  <cp:revision>5</cp:revision>
  <dcterms:created xsi:type="dcterms:W3CDTF">2015-08-06T08:10:00Z</dcterms:created>
  <dcterms:modified xsi:type="dcterms:W3CDTF">2024-12-16T13:13:00Z</dcterms:modified>
</cp:coreProperties>
</file>